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B31" w:rsidRPr="00071B31" w:rsidRDefault="00071B31" w:rsidP="00071B31">
      <w:pPr>
        <w:shd w:val="clear" w:color="auto" w:fill="FFFFFF"/>
        <w:spacing w:after="0" w:line="0" w:lineRule="auto"/>
        <w:rPr>
          <w:rFonts w:ascii="Arial" w:eastAsia="Times New Roman" w:hAnsi="Arial" w:cs="Arial"/>
          <w:b/>
          <w:bCs/>
          <w:color w:val="2A2D31"/>
          <w:sz w:val="35"/>
          <w:szCs w:val="35"/>
        </w:rPr>
      </w:pPr>
      <w:r w:rsidRPr="00071B31">
        <w:rPr>
          <w:rFonts w:ascii="Arial" w:eastAsia="Times New Roman" w:hAnsi="Arial" w:cs="Arial"/>
          <w:b/>
          <w:bCs/>
          <w:color w:val="2A2D31"/>
          <w:sz w:val="35"/>
          <w:szCs w:val="35"/>
        </w:rPr>
        <w:t>Служба поддержки участников образовательного процесса</w:t>
      </w:r>
    </w:p>
    <w:p w:rsidR="00071B31" w:rsidRPr="00071B31" w:rsidRDefault="00071B31" w:rsidP="00071B31">
      <w:pPr>
        <w:shd w:val="clear" w:color="auto" w:fill="FFFFFF"/>
        <w:spacing w:after="0" w:line="0" w:lineRule="auto"/>
        <w:rPr>
          <w:rFonts w:ascii="Arial" w:eastAsia="Times New Roman" w:hAnsi="Arial" w:cs="Arial"/>
          <w:b/>
          <w:bCs/>
          <w:color w:val="2A2D31"/>
          <w:sz w:val="35"/>
          <w:szCs w:val="35"/>
        </w:rPr>
      </w:pPr>
      <w:r w:rsidRPr="00071B31">
        <w:rPr>
          <w:rFonts w:ascii="Arial" w:eastAsia="Times New Roman" w:hAnsi="Arial" w:cs="Arial"/>
          <w:b/>
          <w:bCs/>
          <w:color w:val="2A2D31"/>
          <w:sz w:val="35"/>
          <w:szCs w:val="35"/>
        </w:rPr>
        <w:t>Служба поддержки участников образовательного процесса</w:t>
      </w:r>
    </w:p>
    <w:p w:rsidR="00071B31" w:rsidRPr="00071B31" w:rsidRDefault="00071B31" w:rsidP="00071B31">
      <w:pPr>
        <w:shd w:val="clear" w:color="auto" w:fill="FFFFFF"/>
        <w:spacing w:after="0" w:line="0" w:lineRule="auto"/>
        <w:rPr>
          <w:rFonts w:ascii="Arial" w:eastAsia="Times New Roman" w:hAnsi="Arial" w:cs="Arial"/>
          <w:b/>
          <w:bCs/>
          <w:color w:val="2A2D31"/>
          <w:sz w:val="35"/>
          <w:szCs w:val="35"/>
        </w:rPr>
      </w:pPr>
      <w:r w:rsidRPr="00071B31">
        <w:rPr>
          <w:rFonts w:ascii="Arial" w:eastAsia="Times New Roman" w:hAnsi="Arial" w:cs="Arial"/>
          <w:b/>
          <w:bCs/>
          <w:color w:val="2A2D31"/>
          <w:sz w:val="35"/>
          <w:szCs w:val="35"/>
        </w:rPr>
        <w:t>Служба поддержки участников образовательного процесса</w:t>
      </w:r>
    </w:p>
    <w:p w:rsidR="00071B31" w:rsidRPr="00071B31" w:rsidRDefault="00071B31" w:rsidP="00071B31">
      <w:pPr>
        <w:shd w:val="clear" w:color="auto" w:fill="FFFFFF"/>
        <w:spacing w:after="0" w:line="0" w:lineRule="auto"/>
        <w:rPr>
          <w:rFonts w:ascii="Arial" w:eastAsia="Times New Roman" w:hAnsi="Arial" w:cs="Arial"/>
          <w:b/>
          <w:bCs/>
          <w:color w:val="2A2D31"/>
          <w:sz w:val="35"/>
          <w:szCs w:val="35"/>
        </w:rPr>
      </w:pPr>
      <w:r w:rsidRPr="00071B31">
        <w:rPr>
          <w:rFonts w:ascii="Arial" w:eastAsia="Times New Roman" w:hAnsi="Arial" w:cs="Arial"/>
          <w:b/>
          <w:bCs/>
          <w:color w:val="2A2D31"/>
          <w:sz w:val="35"/>
          <w:szCs w:val="35"/>
        </w:rPr>
        <w:t>Служба поддержки участников образовательного процесса</w:t>
      </w:r>
    </w:p>
    <w:p w:rsidR="00071B31" w:rsidRPr="00071B31" w:rsidRDefault="00071B31" w:rsidP="00071B31">
      <w:pPr>
        <w:shd w:val="clear" w:color="auto" w:fill="FFFFFF"/>
        <w:spacing w:after="157" w:line="240" w:lineRule="auto"/>
        <w:jc w:val="center"/>
        <w:outlineLvl w:val="0"/>
        <w:rPr>
          <w:rFonts w:ascii="Arial" w:eastAsia="Times New Roman" w:hAnsi="Arial" w:cs="Arial"/>
          <w:b/>
          <w:bCs/>
          <w:color w:val="FF0000"/>
          <w:kern w:val="36"/>
          <w:sz w:val="40"/>
          <w:szCs w:val="40"/>
        </w:rPr>
      </w:pPr>
      <w:r w:rsidRPr="00071B31">
        <w:rPr>
          <w:rFonts w:ascii="Arial" w:eastAsia="Times New Roman" w:hAnsi="Arial" w:cs="Arial"/>
          <w:b/>
          <w:bCs/>
          <w:color w:val="FF0000"/>
          <w:kern w:val="36"/>
          <w:sz w:val="40"/>
          <w:szCs w:val="40"/>
        </w:rPr>
        <w:t>Служба подд</w:t>
      </w:r>
      <w:r>
        <w:rPr>
          <w:rFonts w:ascii="Arial" w:eastAsia="Times New Roman" w:hAnsi="Arial" w:cs="Arial"/>
          <w:b/>
          <w:bCs/>
          <w:color w:val="FF0000"/>
          <w:kern w:val="36"/>
          <w:sz w:val="40"/>
          <w:szCs w:val="40"/>
        </w:rPr>
        <w:t xml:space="preserve">ержки участников </w:t>
      </w:r>
      <w:r w:rsidRPr="00071B31">
        <w:rPr>
          <w:rFonts w:ascii="Arial" w:eastAsia="Times New Roman" w:hAnsi="Arial" w:cs="Arial"/>
          <w:b/>
          <w:bCs/>
          <w:color w:val="FF0000"/>
          <w:kern w:val="36"/>
          <w:sz w:val="40"/>
          <w:szCs w:val="40"/>
        </w:rPr>
        <w:t>образовательного процесса</w:t>
      </w:r>
    </w:p>
    <w:p w:rsidR="00071B31" w:rsidRPr="00071B31" w:rsidRDefault="00071B31" w:rsidP="0080542A">
      <w:pPr>
        <w:shd w:val="clear" w:color="auto" w:fill="FFFFFF"/>
        <w:spacing w:after="157" w:line="240" w:lineRule="auto"/>
        <w:outlineLvl w:val="0"/>
        <w:rPr>
          <w:rFonts w:ascii="Arial" w:eastAsia="Times New Roman" w:hAnsi="Arial" w:cs="Arial"/>
          <w:b/>
          <w:bCs/>
          <w:color w:val="FF0000"/>
          <w:kern w:val="36"/>
          <w:sz w:val="40"/>
          <w:szCs w:val="40"/>
        </w:rPr>
      </w:pPr>
    </w:p>
    <w:p w:rsidR="0080542A" w:rsidRPr="0080542A" w:rsidRDefault="0080542A" w:rsidP="0080542A">
      <w:pPr>
        <w:shd w:val="clear" w:color="auto" w:fill="FFFFFF"/>
        <w:spacing w:after="157" w:line="240" w:lineRule="auto"/>
        <w:outlineLvl w:val="0"/>
        <w:rPr>
          <w:rFonts w:ascii="Arial" w:eastAsia="Times New Roman" w:hAnsi="Arial" w:cs="Arial"/>
          <w:b/>
          <w:bCs/>
          <w:color w:val="FF0000"/>
          <w:kern w:val="36"/>
          <w:sz w:val="40"/>
          <w:szCs w:val="40"/>
        </w:rPr>
      </w:pPr>
      <w:r w:rsidRPr="0080542A">
        <w:rPr>
          <w:rFonts w:ascii="Arial" w:eastAsia="Times New Roman" w:hAnsi="Arial" w:cs="Arial"/>
          <w:b/>
          <w:bCs/>
          <w:color w:val="FF0000"/>
          <w:kern w:val="36"/>
          <w:sz w:val="40"/>
          <w:szCs w:val="40"/>
        </w:rPr>
        <w:t>Получена двойка по итогам года, полугодия, что будет?</w:t>
      </w:r>
    </w:p>
    <w:p w:rsidR="0080542A" w:rsidRPr="0080542A" w:rsidRDefault="0080542A" w:rsidP="0080542A">
      <w:pPr>
        <w:shd w:val="clear" w:color="auto" w:fill="FFFFFF"/>
        <w:spacing w:after="0" w:line="240" w:lineRule="auto"/>
        <w:jc w:val="center"/>
        <w:rPr>
          <w:rFonts w:ascii="Arial" w:eastAsia="Times New Roman" w:hAnsi="Arial" w:cs="Arial"/>
          <w:b/>
          <w:bCs/>
          <w:color w:val="D9534F"/>
          <w:sz w:val="17"/>
          <w:szCs w:val="17"/>
        </w:rPr>
      </w:pPr>
      <w:r w:rsidRPr="0080542A">
        <w:rPr>
          <w:rFonts w:ascii="Arial" w:eastAsia="Times New Roman" w:hAnsi="Arial" w:cs="Arial"/>
          <w:b/>
          <w:bCs/>
          <w:color w:val="D9534F"/>
          <w:sz w:val="17"/>
          <w:szCs w:val="17"/>
        </w:rPr>
        <w:t>2</w:t>
      </w:r>
    </w:p>
    <w:p w:rsidR="0080542A" w:rsidRPr="0080542A" w:rsidRDefault="0080542A" w:rsidP="0080542A">
      <w:pPr>
        <w:shd w:val="clear" w:color="auto" w:fill="FFFFFF"/>
        <w:spacing w:after="0" w:line="240" w:lineRule="auto"/>
        <w:jc w:val="both"/>
        <w:rPr>
          <w:rFonts w:ascii="Arial" w:eastAsia="Times New Roman" w:hAnsi="Arial" w:cs="Arial"/>
          <w:color w:val="2A2D31"/>
          <w:sz w:val="25"/>
          <w:szCs w:val="25"/>
        </w:rPr>
      </w:pPr>
      <w:r w:rsidRPr="0080542A">
        <w:rPr>
          <w:rFonts w:ascii="Arial" w:eastAsia="Times New Roman" w:hAnsi="Arial" w:cs="Arial"/>
          <w:color w:val="2A2D31"/>
          <w:sz w:val="25"/>
          <w:szCs w:val="25"/>
        </w:rPr>
        <w:t>Какие последствия могут наступить при получении двойки по одному или нескольким предметам? Какие права есть у учащихся, имеющих академическую задолженность и их родителей? Как исправить ситуацию, что можно требовать от администрации?</w:t>
      </w:r>
    </w:p>
    <w:p w:rsidR="0080542A" w:rsidRPr="0080542A" w:rsidRDefault="0080542A" w:rsidP="0080542A">
      <w:pPr>
        <w:shd w:val="clear" w:color="auto" w:fill="FFFFFF"/>
        <w:spacing w:after="0" w:line="240" w:lineRule="auto"/>
        <w:jc w:val="both"/>
        <w:rPr>
          <w:rFonts w:ascii="Arial" w:eastAsia="Times New Roman" w:hAnsi="Arial" w:cs="Arial"/>
          <w:color w:val="2A2D31"/>
          <w:sz w:val="25"/>
          <w:szCs w:val="25"/>
        </w:rPr>
      </w:pPr>
      <w:r w:rsidRPr="0080542A">
        <w:rPr>
          <w:rFonts w:ascii="Arial" w:eastAsia="Times New Roman" w:hAnsi="Arial" w:cs="Arial"/>
          <w:color w:val="2A2D31"/>
          <w:sz w:val="25"/>
          <w:szCs w:val="25"/>
        </w:rPr>
        <w:t>Если учащийся получил одну или нескольких двоек за год по итогам</w:t>
      </w:r>
      <w:r w:rsidRPr="0080542A">
        <w:rPr>
          <w:rFonts w:ascii="Arial" w:eastAsia="Times New Roman" w:hAnsi="Arial" w:cs="Arial"/>
          <w:color w:val="2A2D31"/>
          <w:sz w:val="25"/>
        </w:rPr>
        <w:t> </w:t>
      </w:r>
      <w:hyperlink r:id="rId5" w:history="1">
        <w:r w:rsidRPr="0080542A">
          <w:rPr>
            <w:rFonts w:ascii="Arial" w:eastAsia="Times New Roman" w:hAnsi="Arial" w:cs="Arial"/>
            <w:color w:val="DE250B"/>
            <w:sz w:val="25"/>
          </w:rPr>
          <w:t>промежуточной аттестации</w:t>
        </w:r>
      </w:hyperlink>
      <w:r w:rsidRPr="0080542A">
        <w:rPr>
          <w:rFonts w:ascii="Arial" w:eastAsia="Times New Roman" w:hAnsi="Arial" w:cs="Arial"/>
          <w:color w:val="2A2D31"/>
          <w:sz w:val="25"/>
          <w:szCs w:val="25"/>
        </w:rPr>
        <w:t xml:space="preserve">, </w:t>
      </w:r>
      <w:proofErr w:type="gramStart"/>
      <w:r w:rsidRPr="0080542A">
        <w:rPr>
          <w:rFonts w:ascii="Arial" w:eastAsia="Times New Roman" w:hAnsi="Arial" w:cs="Arial"/>
          <w:color w:val="2A2D31"/>
          <w:sz w:val="25"/>
          <w:szCs w:val="25"/>
        </w:rPr>
        <w:t>значит</w:t>
      </w:r>
      <w:proofErr w:type="gramEnd"/>
      <w:r w:rsidRPr="0080542A">
        <w:rPr>
          <w:rFonts w:ascii="Arial" w:eastAsia="Times New Roman" w:hAnsi="Arial" w:cs="Arial"/>
          <w:color w:val="2A2D31"/>
          <w:sz w:val="25"/>
          <w:szCs w:val="25"/>
        </w:rPr>
        <w:t xml:space="preserve"> у него образовалась академическая задолженность, которую он обязан ликвидировать.</w:t>
      </w:r>
    </w:p>
    <w:p w:rsidR="0080542A" w:rsidRPr="0080542A" w:rsidRDefault="0080542A" w:rsidP="0080542A">
      <w:pPr>
        <w:shd w:val="clear" w:color="auto" w:fill="FFFFFF"/>
        <w:spacing w:after="0" w:line="240" w:lineRule="auto"/>
        <w:jc w:val="both"/>
        <w:rPr>
          <w:rFonts w:ascii="Arial" w:eastAsia="Times New Roman" w:hAnsi="Arial" w:cs="Arial"/>
          <w:color w:val="2A2D31"/>
          <w:sz w:val="25"/>
          <w:szCs w:val="25"/>
        </w:rPr>
      </w:pPr>
      <w:r w:rsidRPr="0080542A">
        <w:rPr>
          <w:rFonts w:ascii="Arial" w:eastAsia="Times New Roman" w:hAnsi="Arial" w:cs="Arial"/>
          <w:color w:val="2A2D31"/>
          <w:sz w:val="25"/>
          <w:szCs w:val="25"/>
        </w:rPr>
        <w:t>До момента ликвидации задолженности администрация школы должна перевести учащегося в следующий класс условно. Также школа обязана обеспечить условия для исправления оценки. Возможность исправить оценку учащемуся должна быть предоставлена дважды.</w:t>
      </w:r>
    </w:p>
    <w:p w:rsidR="0080542A" w:rsidRPr="0080542A" w:rsidRDefault="0080542A" w:rsidP="0080542A">
      <w:pPr>
        <w:shd w:val="clear" w:color="auto" w:fill="FFFFFF"/>
        <w:spacing w:after="0" w:line="240" w:lineRule="auto"/>
        <w:jc w:val="both"/>
        <w:rPr>
          <w:rFonts w:ascii="Arial" w:eastAsia="Times New Roman" w:hAnsi="Arial" w:cs="Arial"/>
          <w:color w:val="2A2D31"/>
          <w:sz w:val="25"/>
          <w:szCs w:val="25"/>
        </w:rPr>
      </w:pPr>
      <w:r w:rsidRPr="0080542A">
        <w:rPr>
          <w:rFonts w:ascii="Arial" w:eastAsia="Times New Roman" w:hAnsi="Arial" w:cs="Arial"/>
          <w:color w:val="2A2D31"/>
          <w:sz w:val="25"/>
          <w:szCs w:val="25"/>
        </w:rPr>
        <w:t>Для этого администрация школы назначает срок проведения переаттестации. В первый раз предмет сдается учителю, во второй раз создается комиссия. Чаще всего, пересдача проходит в начале следующего учебного года, но по усмотрению педагога и школы, она может быть назначена на лето. Сроки пересдачи могут быть определены в соответствующем положении на сайте школы.</w:t>
      </w:r>
    </w:p>
    <w:p w:rsidR="0080542A" w:rsidRPr="0080542A" w:rsidRDefault="0080542A" w:rsidP="0080542A">
      <w:pPr>
        <w:shd w:val="clear" w:color="auto" w:fill="FFFFFF"/>
        <w:spacing w:after="0" w:line="240" w:lineRule="auto"/>
        <w:jc w:val="both"/>
        <w:rPr>
          <w:rFonts w:ascii="Arial" w:eastAsia="Times New Roman" w:hAnsi="Arial" w:cs="Arial"/>
          <w:color w:val="2A2D31"/>
          <w:sz w:val="25"/>
          <w:szCs w:val="25"/>
        </w:rPr>
      </w:pPr>
      <w:r w:rsidRPr="0080542A">
        <w:rPr>
          <w:rFonts w:ascii="Arial" w:eastAsia="Times New Roman" w:hAnsi="Arial" w:cs="Arial"/>
          <w:color w:val="2A2D31"/>
          <w:sz w:val="25"/>
          <w:szCs w:val="25"/>
        </w:rPr>
        <w:t>Если учащийся с двух попыток не смог исправить оценку – родители имеют право выбрать один из нескольких вариантов:</w:t>
      </w:r>
    </w:p>
    <w:p w:rsidR="0080542A" w:rsidRPr="0080542A" w:rsidRDefault="0080542A" w:rsidP="0080542A">
      <w:pPr>
        <w:numPr>
          <w:ilvl w:val="0"/>
          <w:numId w:val="2"/>
        </w:numPr>
        <w:shd w:val="clear" w:color="auto" w:fill="FFFFFF"/>
        <w:spacing w:before="100" w:beforeAutospacing="1" w:after="100" w:afterAutospacing="1" w:line="240" w:lineRule="auto"/>
        <w:ind w:left="1894"/>
        <w:jc w:val="both"/>
        <w:rPr>
          <w:rFonts w:ascii="Arial" w:eastAsia="Times New Roman" w:hAnsi="Arial" w:cs="Arial"/>
          <w:color w:val="2A2D31"/>
          <w:sz w:val="25"/>
          <w:szCs w:val="25"/>
        </w:rPr>
      </w:pPr>
      <w:r w:rsidRPr="0080542A">
        <w:rPr>
          <w:rFonts w:ascii="Arial" w:eastAsia="Times New Roman" w:hAnsi="Arial" w:cs="Arial"/>
          <w:color w:val="2A2D31"/>
          <w:sz w:val="25"/>
          <w:szCs w:val="25"/>
        </w:rPr>
        <w:t>Остаться на второй год;</w:t>
      </w:r>
    </w:p>
    <w:p w:rsidR="0080542A" w:rsidRPr="0080542A" w:rsidRDefault="0080542A" w:rsidP="0080542A">
      <w:pPr>
        <w:numPr>
          <w:ilvl w:val="0"/>
          <w:numId w:val="2"/>
        </w:numPr>
        <w:shd w:val="clear" w:color="auto" w:fill="FFFFFF"/>
        <w:spacing w:before="100" w:beforeAutospacing="1" w:after="100" w:afterAutospacing="1" w:line="240" w:lineRule="auto"/>
        <w:ind w:left="1894"/>
        <w:jc w:val="both"/>
        <w:rPr>
          <w:rFonts w:ascii="Arial" w:eastAsia="Times New Roman" w:hAnsi="Arial" w:cs="Arial"/>
          <w:color w:val="2A2D31"/>
          <w:sz w:val="25"/>
          <w:szCs w:val="25"/>
        </w:rPr>
      </w:pPr>
      <w:r w:rsidRPr="0080542A">
        <w:rPr>
          <w:rFonts w:ascii="Arial" w:eastAsia="Times New Roman" w:hAnsi="Arial" w:cs="Arial"/>
          <w:color w:val="2A2D31"/>
          <w:sz w:val="25"/>
          <w:szCs w:val="25"/>
        </w:rPr>
        <w:t xml:space="preserve">Перейти на </w:t>
      </w:r>
      <w:proofErr w:type="gramStart"/>
      <w:r w:rsidRPr="0080542A">
        <w:rPr>
          <w:rFonts w:ascii="Arial" w:eastAsia="Times New Roman" w:hAnsi="Arial" w:cs="Arial"/>
          <w:color w:val="2A2D31"/>
          <w:sz w:val="25"/>
          <w:szCs w:val="25"/>
        </w:rPr>
        <w:t>обучение по</w:t>
      </w:r>
      <w:proofErr w:type="gramEnd"/>
      <w:r w:rsidRPr="0080542A">
        <w:rPr>
          <w:rFonts w:ascii="Arial" w:eastAsia="Times New Roman" w:hAnsi="Arial" w:cs="Arial"/>
          <w:color w:val="2A2D31"/>
          <w:sz w:val="25"/>
          <w:szCs w:val="25"/>
        </w:rPr>
        <w:t xml:space="preserve"> адаптированным программам, например, в коррекционную школу в соответствии с рекомендациями </w:t>
      </w:r>
      <w:proofErr w:type="spellStart"/>
      <w:r w:rsidRPr="0080542A">
        <w:rPr>
          <w:rFonts w:ascii="Arial" w:eastAsia="Times New Roman" w:hAnsi="Arial" w:cs="Arial"/>
          <w:color w:val="2A2D31"/>
          <w:sz w:val="25"/>
          <w:szCs w:val="25"/>
        </w:rPr>
        <w:t>психолого-медико-педагогической</w:t>
      </w:r>
      <w:proofErr w:type="spellEnd"/>
      <w:r w:rsidRPr="0080542A">
        <w:rPr>
          <w:rFonts w:ascii="Arial" w:eastAsia="Times New Roman" w:hAnsi="Arial" w:cs="Arial"/>
          <w:color w:val="2A2D31"/>
          <w:sz w:val="25"/>
          <w:szCs w:val="25"/>
        </w:rPr>
        <w:t xml:space="preserve"> комиссии, либо перейти в вечернюю школу;</w:t>
      </w:r>
    </w:p>
    <w:p w:rsidR="0080542A" w:rsidRPr="0080542A" w:rsidRDefault="0080542A" w:rsidP="0080542A">
      <w:pPr>
        <w:numPr>
          <w:ilvl w:val="0"/>
          <w:numId w:val="2"/>
        </w:numPr>
        <w:shd w:val="clear" w:color="auto" w:fill="FFFFFF"/>
        <w:spacing w:before="100" w:beforeAutospacing="1" w:after="100" w:afterAutospacing="1" w:line="240" w:lineRule="auto"/>
        <w:ind w:left="1894"/>
        <w:jc w:val="both"/>
        <w:rPr>
          <w:rFonts w:ascii="Arial" w:eastAsia="Times New Roman" w:hAnsi="Arial" w:cs="Arial"/>
          <w:color w:val="2A2D31"/>
          <w:sz w:val="25"/>
          <w:szCs w:val="25"/>
        </w:rPr>
      </w:pPr>
      <w:r w:rsidRPr="0080542A">
        <w:rPr>
          <w:rFonts w:ascii="Arial" w:eastAsia="Times New Roman" w:hAnsi="Arial" w:cs="Arial"/>
          <w:color w:val="2A2D31"/>
          <w:sz w:val="25"/>
          <w:szCs w:val="25"/>
        </w:rPr>
        <w:t>Перейти на индивидуальную форму обучения (т.е. остаться на индивидуальной форме обучения в своей школе, если в ней такая возможность предусмотрена, либо перейти в другую школу, которая имеет соответствующее положение).</w:t>
      </w:r>
    </w:p>
    <w:p w:rsidR="0080542A" w:rsidRPr="0080542A" w:rsidRDefault="0080542A" w:rsidP="0080542A">
      <w:pPr>
        <w:shd w:val="clear" w:color="auto" w:fill="FFFFFF"/>
        <w:spacing w:after="0" w:line="240" w:lineRule="auto"/>
        <w:jc w:val="both"/>
        <w:rPr>
          <w:rFonts w:ascii="Arial" w:eastAsia="Times New Roman" w:hAnsi="Arial" w:cs="Arial"/>
          <w:color w:val="2A2D31"/>
          <w:sz w:val="25"/>
          <w:szCs w:val="25"/>
        </w:rPr>
      </w:pPr>
      <w:r w:rsidRPr="0080542A">
        <w:rPr>
          <w:rFonts w:ascii="Arial" w:eastAsia="Times New Roman" w:hAnsi="Arial" w:cs="Arial"/>
          <w:color w:val="2A2D31"/>
          <w:sz w:val="25"/>
          <w:szCs w:val="25"/>
        </w:rPr>
        <w:t>Учащийся, имеющий академическую задолженность, имеет право:</w:t>
      </w:r>
    </w:p>
    <w:p w:rsidR="0080542A" w:rsidRPr="0080542A" w:rsidRDefault="0080542A" w:rsidP="0080542A">
      <w:pPr>
        <w:numPr>
          <w:ilvl w:val="0"/>
          <w:numId w:val="3"/>
        </w:numPr>
        <w:shd w:val="clear" w:color="auto" w:fill="FFFFFF"/>
        <w:spacing w:before="100" w:beforeAutospacing="1" w:after="100" w:afterAutospacing="1" w:line="240" w:lineRule="auto"/>
        <w:ind w:left="1894"/>
        <w:jc w:val="both"/>
        <w:rPr>
          <w:rFonts w:ascii="Arial" w:eastAsia="Times New Roman" w:hAnsi="Arial" w:cs="Arial"/>
          <w:color w:val="2A2D31"/>
          <w:sz w:val="25"/>
          <w:szCs w:val="25"/>
        </w:rPr>
      </w:pPr>
      <w:r w:rsidRPr="0080542A">
        <w:rPr>
          <w:rFonts w:ascii="Arial" w:eastAsia="Times New Roman" w:hAnsi="Arial" w:cs="Arial"/>
          <w:color w:val="2A2D31"/>
          <w:sz w:val="25"/>
          <w:szCs w:val="25"/>
        </w:rPr>
        <w:t>дважды пройти промежуточную аттестацию (попытаться исправить оценку) в сроки, установленные школой, в течение одного года;</w:t>
      </w:r>
    </w:p>
    <w:p w:rsidR="0080542A" w:rsidRPr="0080542A" w:rsidRDefault="0080542A" w:rsidP="0080542A">
      <w:pPr>
        <w:numPr>
          <w:ilvl w:val="0"/>
          <w:numId w:val="3"/>
        </w:numPr>
        <w:shd w:val="clear" w:color="auto" w:fill="FFFFFF"/>
        <w:spacing w:before="100" w:beforeAutospacing="1" w:after="100" w:afterAutospacing="1" w:line="240" w:lineRule="auto"/>
        <w:ind w:left="1894"/>
        <w:jc w:val="both"/>
        <w:rPr>
          <w:rFonts w:ascii="Arial" w:eastAsia="Times New Roman" w:hAnsi="Arial" w:cs="Arial"/>
          <w:color w:val="2A2D31"/>
          <w:sz w:val="25"/>
          <w:szCs w:val="25"/>
        </w:rPr>
      </w:pPr>
      <w:r w:rsidRPr="0080542A">
        <w:rPr>
          <w:rFonts w:ascii="Arial" w:eastAsia="Times New Roman" w:hAnsi="Arial" w:cs="Arial"/>
          <w:color w:val="2A2D31"/>
          <w:sz w:val="25"/>
          <w:szCs w:val="25"/>
        </w:rPr>
        <w:t>в случае болезни просить перенести срок сдачи академической задолженности;</w:t>
      </w:r>
    </w:p>
    <w:p w:rsidR="0080542A" w:rsidRPr="0080542A" w:rsidRDefault="0080542A" w:rsidP="0080542A">
      <w:pPr>
        <w:numPr>
          <w:ilvl w:val="0"/>
          <w:numId w:val="3"/>
        </w:numPr>
        <w:shd w:val="clear" w:color="auto" w:fill="FFFFFF"/>
        <w:spacing w:before="100" w:beforeAutospacing="1" w:after="100" w:afterAutospacing="1" w:line="240" w:lineRule="auto"/>
        <w:ind w:left="1894"/>
        <w:jc w:val="both"/>
        <w:rPr>
          <w:rFonts w:ascii="Arial" w:eastAsia="Times New Roman" w:hAnsi="Arial" w:cs="Arial"/>
          <w:color w:val="2A2D31"/>
          <w:sz w:val="25"/>
          <w:szCs w:val="25"/>
        </w:rPr>
      </w:pPr>
      <w:r w:rsidRPr="0080542A">
        <w:rPr>
          <w:rFonts w:ascii="Arial" w:eastAsia="Times New Roman" w:hAnsi="Arial" w:cs="Arial"/>
          <w:color w:val="2A2D31"/>
          <w:sz w:val="25"/>
          <w:szCs w:val="25"/>
        </w:rPr>
        <w:t>при наличии сомнений в объективности выставления оценок - требовать включения в состав комиссии, которая проводит промежуточную аттестацию, педагогов из другой школы.</w:t>
      </w:r>
    </w:p>
    <w:p w:rsidR="0080542A" w:rsidRPr="0080542A" w:rsidRDefault="0080542A" w:rsidP="0080542A">
      <w:pPr>
        <w:shd w:val="clear" w:color="auto" w:fill="FFFFFF"/>
        <w:spacing w:after="0" w:line="240" w:lineRule="auto"/>
        <w:jc w:val="both"/>
        <w:rPr>
          <w:rFonts w:ascii="Arial" w:eastAsia="Times New Roman" w:hAnsi="Arial" w:cs="Arial"/>
          <w:color w:val="2A2D31"/>
          <w:sz w:val="25"/>
          <w:szCs w:val="25"/>
        </w:rPr>
      </w:pPr>
      <w:r w:rsidRPr="0080542A">
        <w:rPr>
          <w:rFonts w:ascii="Arial" w:eastAsia="Times New Roman" w:hAnsi="Arial" w:cs="Arial"/>
          <w:color w:val="2A2D31"/>
          <w:sz w:val="25"/>
          <w:szCs w:val="25"/>
        </w:rPr>
        <w:t>При необходимости родители учащегося могут сами инициировать пересдачу,  направив соответствующее заявление с просьбой обеспечить возможность прохождения промежуточной аттестации на имя директора.</w:t>
      </w:r>
    </w:p>
    <w:p w:rsidR="0080542A" w:rsidRPr="0080542A" w:rsidRDefault="0080542A" w:rsidP="0080542A">
      <w:pPr>
        <w:shd w:val="clear" w:color="auto" w:fill="FFFFFF"/>
        <w:spacing w:after="0" w:line="240" w:lineRule="auto"/>
        <w:jc w:val="both"/>
        <w:rPr>
          <w:rFonts w:ascii="Arial" w:eastAsia="Times New Roman" w:hAnsi="Arial" w:cs="Arial"/>
          <w:color w:val="2A2D31"/>
          <w:sz w:val="25"/>
          <w:szCs w:val="25"/>
        </w:rPr>
      </w:pPr>
      <w:r w:rsidRPr="0080542A">
        <w:rPr>
          <w:rFonts w:ascii="Arial" w:eastAsia="Times New Roman" w:hAnsi="Arial" w:cs="Arial"/>
          <w:color w:val="2A2D31"/>
          <w:sz w:val="25"/>
          <w:szCs w:val="25"/>
        </w:rPr>
        <w:lastRenderedPageBreak/>
        <w:t>Администрация школы не имеет права настаивать на отчислении учащегося из школы по причине плохой успеваемости. Школа также не вправе ставить вопрос об оставлении на второй год до тех пор, пока учащему не было предоставлено двух попыток для того, чтобы исправить оценку по каждому предмету.</w:t>
      </w:r>
    </w:p>
    <w:p w:rsidR="0080542A" w:rsidRDefault="0080542A" w:rsidP="0080542A">
      <w:pPr>
        <w:shd w:val="clear" w:color="auto" w:fill="FFFFFF"/>
        <w:spacing w:after="0" w:line="240" w:lineRule="auto"/>
        <w:jc w:val="both"/>
        <w:rPr>
          <w:rFonts w:ascii="Arial" w:eastAsia="Times New Roman" w:hAnsi="Arial" w:cs="Arial"/>
          <w:color w:val="2A2D31"/>
          <w:sz w:val="25"/>
          <w:szCs w:val="25"/>
        </w:rPr>
      </w:pPr>
      <w:r w:rsidRPr="0080542A">
        <w:rPr>
          <w:rFonts w:ascii="Arial" w:eastAsia="Times New Roman" w:hAnsi="Arial" w:cs="Arial"/>
          <w:color w:val="2A2D31"/>
          <w:sz w:val="25"/>
          <w:szCs w:val="25"/>
        </w:rPr>
        <w:t>См. дополнительно ответ на вопрос</w:t>
      </w:r>
    </w:p>
    <w:p w:rsidR="0080542A" w:rsidRDefault="0080542A" w:rsidP="0080542A">
      <w:pPr>
        <w:shd w:val="clear" w:color="auto" w:fill="FFFFFF"/>
        <w:spacing w:after="0" w:line="240" w:lineRule="auto"/>
        <w:jc w:val="both"/>
        <w:rPr>
          <w:rFonts w:ascii="Arial" w:eastAsia="Times New Roman" w:hAnsi="Arial" w:cs="Arial"/>
          <w:color w:val="2A2D31"/>
          <w:sz w:val="25"/>
          <w:szCs w:val="25"/>
        </w:rPr>
      </w:pPr>
    </w:p>
    <w:p w:rsidR="0080542A" w:rsidRPr="0080542A" w:rsidRDefault="0080542A" w:rsidP="0080542A">
      <w:pPr>
        <w:shd w:val="clear" w:color="auto" w:fill="FFFFFF"/>
        <w:spacing w:after="0" w:line="240" w:lineRule="auto"/>
        <w:jc w:val="both"/>
        <w:rPr>
          <w:rFonts w:ascii="Arial" w:eastAsia="Times New Roman" w:hAnsi="Arial" w:cs="Arial"/>
          <w:color w:val="2A2D31"/>
          <w:sz w:val="25"/>
          <w:szCs w:val="25"/>
        </w:rPr>
      </w:pPr>
      <w:r w:rsidRPr="0080542A">
        <w:rPr>
          <w:rFonts w:ascii="Arial" w:eastAsia="Times New Roman" w:hAnsi="Arial" w:cs="Arial"/>
          <w:color w:val="2A2D31"/>
          <w:sz w:val="25"/>
          <w:szCs w:val="25"/>
        </w:rPr>
        <w:t> </w:t>
      </w:r>
      <w:hyperlink r:id="rId6" w:history="1">
        <w:r w:rsidRPr="0080542A">
          <w:rPr>
            <w:rFonts w:ascii="Arial" w:eastAsia="Times New Roman" w:hAnsi="Arial" w:cs="Arial"/>
            <w:color w:val="DE250B"/>
            <w:sz w:val="25"/>
          </w:rPr>
          <w:t>Кто должен ликвидировать пробелы, если ребенок пропустил много занятий по болезни?</w:t>
        </w:r>
      </w:hyperlink>
    </w:p>
    <w:p w:rsidR="0080542A" w:rsidRPr="00E25436" w:rsidRDefault="0080542A" w:rsidP="0080542A">
      <w:pPr>
        <w:rPr>
          <w:ins w:id="0" w:author="Unknown"/>
          <w:rFonts w:ascii="Times New Roman" w:hAnsi="Times New Roman" w:cs="Times New Roman"/>
          <w:b/>
          <w:sz w:val="28"/>
          <w:szCs w:val="28"/>
        </w:rPr>
      </w:pPr>
      <w:ins w:id="1" w:author="Unknown">
        <w:r w:rsidRPr="00E25436">
          <w:rPr>
            <w:rFonts w:ascii="Times New Roman" w:hAnsi="Times New Roman" w:cs="Times New Roman"/>
            <w:b/>
            <w:sz w:val="28"/>
            <w:szCs w:val="28"/>
          </w:rPr>
          <w:t>Особенно серьезные последствия имеет получение двойки за год для учащихся выпускных классов – 4, 9 и 11 класса.</w:t>
        </w:r>
      </w:ins>
    </w:p>
    <w:p w:rsidR="0080542A" w:rsidRPr="00E25436" w:rsidRDefault="0080542A" w:rsidP="0080542A">
      <w:pPr>
        <w:rPr>
          <w:ins w:id="2" w:author="Unknown"/>
          <w:rFonts w:ascii="Times New Roman" w:hAnsi="Times New Roman" w:cs="Times New Roman"/>
          <w:b/>
          <w:sz w:val="28"/>
          <w:szCs w:val="28"/>
        </w:rPr>
      </w:pPr>
      <w:ins w:id="3" w:author="Unknown">
        <w:r w:rsidRPr="00E25436">
          <w:rPr>
            <w:rFonts w:ascii="Times New Roman" w:hAnsi="Times New Roman" w:cs="Times New Roman"/>
            <w:b/>
            <w:sz w:val="28"/>
            <w:szCs w:val="28"/>
          </w:rPr>
          <w:t>Учащиеся 9 и 11 класса при наличии академической задолженности не могут быть допущены до сдачи ОГЭ и ЕГЭ.</w:t>
        </w:r>
      </w:ins>
    </w:p>
    <w:p w:rsidR="0080542A" w:rsidRPr="00E25436" w:rsidRDefault="0080542A" w:rsidP="0080542A">
      <w:pPr>
        <w:rPr>
          <w:ins w:id="4" w:author="Unknown"/>
          <w:rFonts w:ascii="Times New Roman" w:hAnsi="Times New Roman" w:cs="Times New Roman"/>
          <w:b/>
          <w:sz w:val="28"/>
          <w:szCs w:val="28"/>
        </w:rPr>
      </w:pPr>
      <w:ins w:id="5" w:author="Unknown">
        <w:r w:rsidRPr="00E25436">
          <w:rPr>
            <w:rFonts w:ascii="Times New Roman" w:hAnsi="Times New Roman" w:cs="Times New Roman"/>
            <w:b/>
            <w:sz w:val="28"/>
            <w:szCs w:val="28"/>
          </w:rPr>
          <w:t>В Законе об образовании есть специальная оговорка о том, что</w:t>
        </w:r>
      </w:ins>
    </w:p>
    <w:p w:rsidR="0080542A" w:rsidRPr="00E25436" w:rsidRDefault="0080542A" w:rsidP="0080542A">
      <w:pPr>
        <w:rPr>
          <w:ins w:id="6" w:author="Unknown"/>
          <w:rFonts w:ascii="Times New Roman" w:hAnsi="Times New Roman" w:cs="Times New Roman"/>
          <w:b/>
          <w:sz w:val="28"/>
          <w:szCs w:val="28"/>
        </w:rPr>
      </w:pPr>
      <w:ins w:id="7" w:author="Unknown">
        <w:r w:rsidRPr="00E25436">
          <w:rPr>
            <w:rFonts w:ascii="Times New Roman" w:hAnsi="Times New Roman" w:cs="Times New Roman"/>
            <w:b/>
            <w:sz w:val="28"/>
            <w:szCs w:val="28"/>
          </w:rPr>
          <w:t>«Обучающиеся,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ins>
    </w:p>
    <w:p w:rsidR="0080542A" w:rsidRPr="00E25436" w:rsidRDefault="0080542A" w:rsidP="0080542A">
      <w:pPr>
        <w:rPr>
          <w:ins w:id="8" w:author="Unknown"/>
          <w:rFonts w:ascii="Times New Roman" w:hAnsi="Times New Roman" w:cs="Times New Roman"/>
          <w:b/>
          <w:sz w:val="28"/>
          <w:szCs w:val="28"/>
        </w:rPr>
      </w:pPr>
      <w:ins w:id="9" w:author="Unknown">
        <w:r w:rsidRPr="00E25436">
          <w:rPr>
            <w:rFonts w:ascii="Times New Roman" w:hAnsi="Times New Roman" w:cs="Times New Roman"/>
            <w:b/>
            <w:sz w:val="28"/>
            <w:szCs w:val="28"/>
          </w:rPr>
          <w:t xml:space="preserve">Соответственно, учащиеся 4 и 9 классов не могут быть условно переведены в следующий класс. И в случае получения двойки за год у них остается, как правило, только один вариант – оставаться на второй год даже до того, как они смогли </w:t>
        </w:r>
        <w:proofErr w:type="gramStart"/>
        <w:r w:rsidRPr="00E25436">
          <w:rPr>
            <w:rFonts w:ascii="Times New Roman" w:hAnsi="Times New Roman" w:cs="Times New Roman"/>
            <w:b/>
            <w:sz w:val="28"/>
            <w:szCs w:val="28"/>
          </w:rPr>
          <w:t>воспользоваться правом исправить</w:t>
        </w:r>
        <w:proofErr w:type="gramEnd"/>
        <w:r w:rsidRPr="00E25436">
          <w:rPr>
            <w:rFonts w:ascii="Times New Roman" w:hAnsi="Times New Roman" w:cs="Times New Roman"/>
            <w:b/>
            <w:sz w:val="28"/>
            <w:szCs w:val="28"/>
          </w:rPr>
          <w:t xml:space="preserve"> оценки.</w:t>
        </w:r>
      </w:ins>
    </w:p>
    <w:p w:rsidR="0080542A" w:rsidRPr="00E25436" w:rsidRDefault="0080542A" w:rsidP="0080542A">
      <w:pPr>
        <w:rPr>
          <w:ins w:id="10" w:author="Unknown"/>
          <w:rFonts w:ascii="Times New Roman" w:hAnsi="Times New Roman" w:cs="Times New Roman"/>
          <w:b/>
          <w:color w:val="FF0000"/>
          <w:sz w:val="28"/>
          <w:szCs w:val="28"/>
        </w:rPr>
      </w:pPr>
      <w:ins w:id="11" w:author="Unknown">
        <w:r w:rsidRPr="00E25436">
          <w:rPr>
            <w:rFonts w:ascii="Times New Roman" w:hAnsi="Times New Roman" w:cs="Times New Roman"/>
            <w:b/>
            <w:color w:val="FF0000"/>
            <w:sz w:val="28"/>
            <w:szCs w:val="28"/>
          </w:rPr>
          <w:t>Цитата из Закона:</w:t>
        </w:r>
      </w:ins>
    </w:p>
    <w:p w:rsidR="0080542A" w:rsidRPr="00E25436" w:rsidRDefault="0080542A" w:rsidP="0080542A">
      <w:pPr>
        <w:rPr>
          <w:ins w:id="12" w:author="Unknown"/>
          <w:rFonts w:ascii="Times New Roman" w:hAnsi="Times New Roman" w:cs="Times New Roman"/>
          <w:b/>
          <w:sz w:val="28"/>
          <w:szCs w:val="28"/>
        </w:rPr>
      </w:pPr>
      <w:ins w:id="13" w:author="Unknown">
        <w:r w:rsidRPr="00E25436">
          <w:rPr>
            <w:rFonts w:ascii="Times New Roman" w:hAnsi="Times New Roman" w:cs="Times New Roman"/>
            <w:b/>
            <w:sz w:val="28"/>
            <w:szCs w:val="28"/>
          </w:rPr>
          <w:t xml:space="preserve">1. </w:t>
        </w:r>
        <w:proofErr w:type="gramStart"/>
        <w:r w:rsidRPr="00E25436">
          <w:rPr>
            <w:rFonts w:ascii="Times New Roman" w:hAnsi="Times New Roman" w:cs="Times New Roman"/>
            <w:b/>
            <w:sz w:val="28"/>
            <w:szCs w:val="28"/>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ins>
    </w:p>
    <w:p w:rsidR="0080542A" w:rsidRPr="00E25436" w:rsidRDefault="0080542A" w:rsidP="0080542A">
      <w:pPr>
        <w:rPr>
          <w:ins w:id="14" w:author="Unknown"/>
          <w:rFonts w:ascii="Times New Roman" w:hAnsi="Times New Roman" w:cs="Times New Roman"/>
          <w:b/>
          <w:sz w:val="28"/>
          <w:szCs w:val="28"/>
        </w:rPr>
      </w:pPr>
      <w:ins w:id="15" w:author="Unknown">
        <w:r w:rsidRPr="00E25436">
          <w:rPr>
            <w:rFonts w:ascii="Times New Roman" w:hAnsi="Times New Roman" w:cs="Times New Roman"/>
            <w:b/>
            <w:sz w:val="28"/>
            <w:szCs w:val="28"/>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E25436">
          <w:rPr>
            <w:rFonts w:ascii="Times New Roman" w:hAnsi="Times New Roman" w:cs="Times New Roman"/>
            <w:b/>
            <w:sz w:val="28"/>
            <w:szCs w:val="28"/>
          </w:rPr>
          <w:t>непрохождение</w:t>
        </w:r>
        <w:proofErr w:type="spellEnd"/>
        <w:r w:rsidRPr="00E25436">
          <w:rPr>
            <w:rFonts w:ascii="Times New Roman" w:hAnsi="Times New Roman" w:cs="Times New Roman"/>
            <w:b/>
            <w:sz w:val="28"/>
            <w:szCs w:val="28"/>
          </w:rPr>
          <w:t xml:space="preserve"> промежуточной аттестации при отсутствии уважительных причин признаются академической задолженностью.</w:t>
        </w:r>
      </w:ins>
    </w:p>
    <w:p w:rsidR="0080542A" w:rsidRPr="00E25436" w:rsidRDefault="0080542A" w:rsidP="0080542A">
      <w:pPr>
        <w:rPr>
          <w:ins w:id="16" w:author="Unknown"/>
          <w:rFonts w:ascii="Times New Roman" w:hAnsi="Times New Roman" w:cs="Times New Roman"/>
          <w:b/>
          <w:sz w:val="28"/>
          <w:szCs w:val="28"/>
        </w:rPr>
      </w:pPr>
      <w:ins w:id="17" w:author="Unknown">
        <w:r w:rsidRPr="00E25436">
          <w:rPr>
            <w:rFonts w:ascii="Times New Roman" w:hAnsi="Times New Roman" w:cs="Times New Roman"/>
            <w:b/>
            <w:sz w:val="28"/>
            <w:szCs w:val="28"/>
          </w:rPr>
          <w:t xml:space="preserve">3. </w:t>
        </w:r>
        <w:proofErr w:type="gramStart"/>
        <w:r w:rsidRPr="00E25436">
          <w:rPr>
            <w:rFonts w:ascii="Times New Roman" w:hAnsi="Times New Roman" w:cs="Times New Roman"/>
            <w:b/>
            <w:sz w:val="28"/>
            <w:szCs w:val="28"/>
          </w:rPr>
          <w:t>Обучающиеся</w:t>
        </w:r>
        <w:proofErr w:type="gramEnd"/>
        <w:r w:rsidRPr="00E25436">
          <w:rPr>
            <w:rFonts w:ascii="Times New Roman" w:hAnsi="Times New Roman" w:cs="Times New Roman"/>
            <w:b/>
            <w:sz w:val="28"/>
            <w:szCs w:val="28"/>
          </w:rPr>
          <w:t xml:space="preserve"> обязаны ликвидировать академическую задолженность.</w:t>
        </w:r>
      </w:ins>
    </w:p>
    <w:p w:rsidR="0080542A" w:rsidRPr="00E25436" w:rsidRDefault="0080542A" w:rsidP="0080542A">
      <w:pPr>
        <w:rPr>
          <w:ins w:id="18" w:author="Unknown"/>
          <w:rFonts w:ascii="Times New Roman" w:hAnsi="Times New Roman" w:cs="Times New Roman"/>
          <w:b/>
          <w:sz w:val="28"/>
          <w:szCs w:val="28"/>
        </w:rPr>
      </w:pPr>
      <w:ins w:id="19" w:author="Unknown">
        <w:r w:rsidRPr="00E25436">
          <w:rPr>
            <w:rFonts w:ascii="Times New Roman" w:hAnsi="Times New Roman" w:cs="Times New Roman"/>
            <w:b/>
            <w:sz w:val="28"/>
            <w:szCs w:val="28"/>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E25436">
          <w:rPr>
            <w:rFonts w:ascii="Times New Roman" w:hAnsi="Times New Roman" w:cs="Times New Roman"/>
            <w:b/>
            <w:sz w:val="28"/>
            <w:szCs w:val="28"/>
          </w:rPr>
          <w:t>обучающемуся</w:t>
        </w:r>
        <w:proofErr w:type="gramEnd"/>
        <w:r w:rsidRPr="00E25436">
          <w:rPr>
            <w:rFonts w:ascii="Times New Roman" w:hAnsi="Times New Roman" w:cs="Times New Roman"/>
            <w:b/>
            <w:sz w:val="28"/>
            <w:szCs w:val="28"/>
          </w:rPr>
          <w:t xml:space="preserve"> для ликвидации академической задолженности и обеспечить контроль за своевременностью ее ликвидации.</w:t>
        </w:r>
      </w:ins>
    </w:p>
    <w:p w:rsidR="0080542A" w:rsidRPr="00E25436" w:rsidRDefault="0080542A" w:rsidP="0080542A">
      <w:pPr>
        <w:rPr>
          <w:ins w:id="20" w:author="Unknown"/>
          <w:rFonts w:ascii="Times New Roman" w:hAnsi="Times New Roman" w:cs="Times New Roman"/>
          <w:b/>
          <w:sz w:val="28"/>
          <w:szCs w:val="28"/>
        </w:rPr>
      </w:pPr>
      <w:ins w:id="21" w:author="Unknown">
        <w:r w:rsidRPr="00E25436">
          <w:rPr>
            <w:rFonts w:ascii="Times New Roman" w:hAnsi="Times New Roman" w:cs="Times New Roman"/>
            <w:b/>
            <w:sz w:val="28"/>
            <w:szCs w:val="28"/>
          </w:rPr>
          <w:lastRenderedPageBreak/>
          <w:t xml:space="preserve">5. Обучающиеся, имеющие академическую задолженность, вправе пройти промежуточную аттестацию по </w:t>
        </w:r>
        <w:proofErr w:type="gramStart"/>
        <w:r w:rsidRPr="00E25436">
          <w:rPr>
            <w:rFonts w:ascii="Times New Roman" w:hAnsi="Times New Roman" w:cs="Times New Roman"/>
            <w:b/>
            <w:sz w:val="28"/>
            <w:szCs w:val="28"/>
          </w:rPr>
          <w:t>соответствующим</w:t>
        </w:r>
        <w:proofErr w:type="gramEnd"/>
        <w:r w:rsidRPr="00E25436">
          <w:rPr>
            <w:rFonts w:ascii="Times New Roman" w:hAnsi="Times New Roman" w:cs="Times New Roman"/>
            <w:b/>
            <w:sz w:val="28"/>
            <w:szCs w:val="28"/>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ins>
    </w:p>
    <w:p w:rsidR="0080542A" w:rsidRPr="00E25436" w:rsidRDefault="0080542A" w:rsidP="0080542A">
      <w:pPr>
        <w:rPr>
          <w:ins w:id="22" w:author="Unknown"/>
          <w:rFonts w:ascii="Times New Roman" w:hAnsi="Times New Roman" w:cs="Times New Roman"/>
          <w:b/>
          <w:sz w:val="28"/>
          <w:szCs w:val="28"/>
        </w:rPr>
      </w:pPr>
      <w:ins w:id="23" w:author="Unknown">
        <w:r w:rsidRPr="00E25436">
          <w:rPr>
            <w:rFonts w:ascii="Times New Roman" w:hAnsi="Times New Roman" w:cs="Times New Roman"/>
            <w:b/>
            <w:sz w:val="28"/>
            <w:szCs w:val="28"/>
          </w:rPr>
          <w:t>6. Для проведения промежуточной аттестации во второй раз образовательной организацией создается комиссия.</w:t>
        </w:r>
      </w:ins>
    </w:p>
    <w:p w:rsidR="0080542A" w:rsidRPr="00E25436" w:rsidRDefault="0080542A" w:rsidP="0080542A">
      <w:pPr>
        <w:rPr>
          <w:ins w:id="24" w:author="Unknown"/>
          <w:rFonts w:ascii="Times New Roman" w:hAnsi="Times New Roman" w:cs="Times New Roman"/>
          <w:b/>
          <w:sz w:val="28"/>
          <w:szCs w:val="28"/>
        </w:rPr>
      </w:pPr>
      <w:ins w:id="25" w:author="Unknown">
        <w:r w:rsidRPr="00E25436">
          <w:rPr>
            <w:rFonts w:ascii="Times New Roman" w:hAnsi="Times New Roman" w:cs="Times New Roman"/>
            <w:b/>
            <w:sz w:val="28"/>
            <w:szCs w:val="28"/>
          </w:rPr>
          <w:t xml:space="preserve">7. Не допускается взимание платы с </w:t>
        </w:r>
        <w:proofErr w:type="gramStart"/>
        <w:r w:rsidRPr="00E25436">
          <w:rPr>
            <w:rFonts w:ascii="Times New Roman" w:hAnsi="Times New Roman" w:cs="Times New Roman"/>
            <w:b/>
            <w:sz w:val="28"/>
            <w:szCs w:val="28"/>
          </w:rPr>
          <w:t>обучающихся</w:t>
        </w:r>
        <w:proofErr w:type="gramEnd"/>
        <w:r w:rsidRPr="00E25436">
          <w:rPr>
            <w:rFonts w:ascii="Times New Roman" w:hAnsi="Times New Roman" w:cs="Times New Roman"/>
            <w:b/>
            <w:sz w:val="28"/>
            <w:szCs w:val="28"/>
          </w:rPr>
          <w:t xml:space="preserve"> за прохождение промежуточной аттестации.</w:t>
        </w:r>
      </w:ins>
    </w:p>
    <w:p w:rsidR="0080542A" w:rsidRPr="00E25436" w:rsidRDefault="0080542A" w:rsidP="0080542A">
      <w:pPr>
        <w:rPr>
          <w:ins w:id="26" w:author="Unknown"/>
          <w:rFonts w:ascii="Times New Roman" w:hAnsi="Times New Roman" w:cs="Times New Roman"/>
          <w:b/>
          <w:sz w:val="28"/>
          <w:szCs w:val="28"/>
        </w:rPr>
      </w:pPr>
      <w:ins w:id="27" w:author="Unknown">
        <w:r w:rsidRPr="00E25436">
          <w:rPr>
            <w:rFonts w:ascii="Times New Roman" w:hAnsi="Times New Roman" w:cs="Times New Roman"/>
            <w:b/>
            <w:sz w:val="28"/>
            <w:szCs w:val="28"/>
          </w:rPr>
          <w:t xml:space="preserve">8. </w:t>
        </w:r>
        <w:proofErr w:type="gramStart"/>
        <w:r w:rsidRPr="00E25436">
          <w:rPr>
            <w:rFonts w:ascii="Times New Roman" w:hAnsi="Times New Roman" w:cs="Times New Roman"/>
            <w:b/>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ins>
    </w:p>
    <w:p w:rsidR="0080542A" w:rsidRPr="00E25436" w:rsidRDefault="0080542A" w:rsidP="0080542A">
      <w:pPr>
        <w:rPr>
          <w:ins w:id="28" w:author="Unknown"/>
          <w:rFonts w:ascii="Times New Roman" w:hAnsi="Times New Roman" w:cs="Times New Roman"/>
          <w:b/>
          <w:sz w:val="28"/>
          <w:szCs w:val="28"/>
        </w:rPr>
      </w:pPr>
      <w:ins w:id="29" w:author="Unknown">
        <w:r w:rsidRPr="00E25436">
          <w:rPr>
            <w:rFonts w:ascii="Times New Roman" w:hAnsi="Times New Roman" w:cs="Times New Roman"/>
            <w:b/>
            <w:sz w:val="28"/>
            <w:szCs w:val="28"/>
          </w:rPr>
          <w:t xml:space="preserve">9. </w:t>
        </w:r>
        <w:proofErr w:type="gramStart"/>
        <w:r w:rsidRPr="00E25436">
          <w:rPr>
            <w:rFonts w:ascii="Times New Roman" w:hAnsi="Times New Roman" w:cs="Times New Roman"/>
            <w:b/>
            <w:sz w:val="28"/>
            <w:szCs w:val="28"/>
          </w:rPr>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E25436">
          <w:rPr>
            <w:rFonts w:ascii="Times New Roman" w:hAnsi="Times New Roman" w:cs="Times New Roman"/>
            <w:b/>
            <w:sz w:val="28"/>
            <w:szCs w:val="28"/>
          </w:rPr>
          <w:t>психолого-медико-педагогической</w:t>
        </w:r>
        <w:proofErr w:type="spellEnd"/>
        <w:r w:rsidRPr="00E25436">
          <w:rPr>
            <w:rFonts w:ascii="Times New Roman" w:hAnsi="Times New Roman" w:cs="Times New Roman"/>
            <w:b/>
            <w:sz w:val="28"/>
            <w:szCs w:val="28"/>
          </w:rPr>
          <w:t xml:space="preserve"> комиссии либо на обучение по индивидуальному учебному плану.</w:t>
        </w:r>
        <w:proofErr w:type="gramEnd"/>
      </w:ins>
    </w:p>
    <w:p w:rsidR="0080542A" w:rsidRPr="00E25436" w:rsidRDefault="0080542A" w:rsidP="0080542A">
      <w:pPr>
        <w:rPr>
          <w:ins w:id="30" w:author="Unknown"/>
          <w:rFonts w:ascii="Times New Roman" w:hAnsi="Times New Roman" w:cs="Times New Roman"/>
          <w:b/>
          <w:sz w:val="28"/>
          <w:szCs w:val="28"/>
        </w:rPr>
      </w:pPr>
      <w:ins w:id="31" w:author="Unknown">
        <w:r w:rsidRPr="00E25436">
          <w:rPr>
            <w:rFonts w:ascii="Times New Roman" w:hAnsi="Times New Roman" w:cs="Times New Roman"/>
            <w:b/>
            <w:sz w:val="28"/>
            <w:szCs w:val="28"/>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ins>
    </w:p>
    <w:p w:rsidR="0080542A" w:rsidRPr="00E25436" w:rsidRDefault="0080542A" w:rsidP="0080542A">
      <w:pPr>
        <w:rPr>
          <w:ins w:id="32" w:author="Unknown"/>
          <w:rFonts w:ascii="Times New Roman" w:hAnsi="Times New Roman" w:cs="Times New Roman"/>
          <w:b/>
          <w:sz w:val="28"/>
          <w:szCs w:val="28"/>
        </w:rPr>
      </w:pPr>
      <w:ins w:id="33" w:author="Unknown">
        <w:r w:rsidRPr="00E25436">
          <w:rPr>
            <w:rFonts w:ascii="Times New Roman" w:hAnsi="Times New Roman" w:cs="Times New Roman"/>
            <w:b/>
            <w:sz w:val="28"/>
            <w:szCs w:val="28"/>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ins>
    </w:p>
    <w:p w:rsidR="0080542A" w:rsidRPr="00E25436" w:rsidRDefault="0080542A" w:rsidP="0080542A">
      <w:pPr>
        <w:rPr>
          <w:ins w:id="34" w:author="Unknown"/>
          <w:rFonts w:ascii="Times New Roman" w:hAnsi="Times New Roman" w:cs="Times New Roman"/>
          <w:b/>
          <w:sz w:val="28"/>
          <w:szCs w:val="28"/>
        </w:rPr>
      </w:pPr>
      <w:ins w:id="35" w:author="Unknown">
        <w:r w:rsidRPr="00E25436">
          <w:rPr>
            <w:rFonts w:ascii="Times New Roman" w:hAnsi="Times New Roman" w:cs="Times New Roman"/>
            <w:b/>
            <w:sz w:val="28"/>
            <w:szCs w:val="28"/>
          </w:rPr>
          <w:fldChar w:fldCharType="begin"/>
        </w:r>
        <w:r w:rsidRPr="00E25436">
          <w:rPr>
            <w:rFonts w:ascii="Times New Roman" w:hAnsi="Times New Roman" w:cs="Times New Roman"/>
            <w:b/>
            <w:sz w:val="28"/>
            <w:szCs w:val="28"/>
          </w:rPr>
          <w:instrText xml:space="preserve"> HYPERLINK "http://usperm.ru/content/glava-6" \l "58" </w:instrText>
        </w:r>
        <w:r w:rsidRPr="00E25436">
          <w:rPr>
            <w:rFonts w:ascii="Times New Roman" w:hAnsi="Times New Roman" w:cs="Times New Roman"/>
            <w:b/>
            <w:sz w:val="28"/>
            <w:szCs w:val="28"/>
          </w:rPr>
          <w:fldChar w:fldCharType="separate"/>
        </w:r>
        <w:r w:rsidRPr="00E25436">
          <w:rPr>
            <w:rStyle w:val="a3"/>
            <w:rFonts w:ascii="Times New Roman" w:hAnsi="Times New Roman" w:cs="Times New Roman"/>
            <w:b/>
            <w:sz w:val="28"/>
            <w:szCs w:val="28"/>
            <w:u w:val="none"/>
          </w:rPr>
          <w:t>Статья 58 Закона «Об образовании в РФ»</w:t>
        </w:r>
        <w:r w:rsidRPr="00E25436">
          <w:rPr>
            <w:rFonts w:ascii="Times New Roman" w:hAnsi="Times New Roman" w:cs="Times New Roman"/>
            <w:b/>
            <w:sz w:val="28"/>
            <w:szCs w:val="28"/>
          </w:rPr>
          <w:fldChar w:fldCharType="end"/>
        </w:r>
      </w:ins>
    </w:p>
    <w:p w:rsidR="00A5110B" w:rsidRPr="0080542A" w:rsidRDefault="0080542A" w:rsidP="0080542A">
      <w:pPr>
        <w:rPr>
          <w:rFonts w:ascii="Times New Roman" w:hAnsi="Times New Roman" w:cs="Times New Roman"/>
          <w:sz w:val="28"/>
          <w:szCs w:val="28"/>
        </w:rPr>
      </w:pPr>
      <w:r w:rsidRPr="00E25436">
        <w:rPr>
          <w:rFonts w:ascii="Times New Roman" w:hAnsi="Times New Roman" w:cs="Times New Roman"/>
          <w:b/>
          <w:sz w:val="28"/>
          <w:szCs w:val="28"/>
        </w:rPr>
        <w:t>Источник: http://usperm.ru/content</w:t>
      </w:r>
      <w:r w:rsidRPr="0080542A">
        <w:rPr>
          <w:rFonts w:ascii="Times New Roman" w:hAnsi="Times New Roman" w:cs="Times New Roman"/>
          <w:sz w:val="28"/>
          <w:szCs w:val="28"/>
        </w:rPr>
        <w:t>/poluchena-dvoyka-po-itogam</w:t>
      </w:r>
    </w:p>
    <w:sectPr w:rsidR="00A5110B" w:rsidRPr="0080542A" w:rsidSect="0080542A">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70216"/>
    <w:multiLevelType w:val="multilevel"/>
    <w:tmpl w:val="7F88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A102EC"/>
    <w:multiLevelType w:val="multilevel"/>
    <w:tmpl w:val="6B229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0B34EE"/>
    <w:multiLevelType w:val="multilevel"/>
    <w:tmpl w:val="E998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80542A"/>
    <w:rsid w:val="00071B31"/>
    <w:rsid w:val="0080542A"/>
    <w:rsid w:val="00A5110B"/>
    <w:rsid w:val="00E25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54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054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542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0542A"/>
    <w:rPr>
      <w:rFonts w:ascii="Times New Roman" w:eastAsia="Times New Roman" w:hAnsi="Times New Roman" w:cs="Times New Roman"/>
      <w:b/>
      <w:bCs/>
      <w:sz w:val="36"/>
      <w:szCs w:val="36"/>
    </w:rPr>
  </w:style>
  <w:style w:type="character" w:styleId="a3">
    <w:name w:val="Hyperlink"/>
    <w:basedOn w:val="a0"/>
    <w:uiPriority w:val="99"/>
    <w:unhideWhenUsed/>
    <w:rsid w:val="0080542A"/>
    <w:rPr>
      <w:color w:val="0000FF"/>
      <w:u w:val="single"/>
    </w:rPr>
  </w:style>
  <w:style w:type="character" w:customStyle="1" w:styleId="element-invisible">
    <w:name w:val="element-invisible"/>
    <w:basedOn w:val="a0"/>
    <w:rsid w:val="0080542A"/>
  </w:style>
  <w:style w:type="character" w:customStyle="1" w:styleId="printhtml">
    <w:name w:val="print_html"/>
    <w:basedOn w:val="a0"/>
    <w:rsid w:val="0080542A"/>
  </w:style>
  <w:style w:type="paragraph" w:styleId="a4">
    <w:name w:val="Normal (Web)"/>
    <w:basedOn w:val="a"/>
    <w:uiPriority w:val="99"/>
    <w:semiHidden/>
    <w:unhideWhenUsed/>
    <w:rsid w:val="008054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0542A"/>
  </w:style>
  <w:style w:type="character" w:styleId="a5">
    <w:name w:val="Emphasis"/>
    <w:basedOn w:val="a0"/>
    <w:uiPriority w:val="20"/>
    <w:qFormat/>
    <w:rsid w:val="0080542A"/>
    <w:rPr>
      <w:i/>
      <w:iCs/>
    </w:rPr>
  </w:style>
  <w:style w:type="paragraph" w:styleId="a6">
    <w:name w:val="Balloon Text"/>
    <w:basedOn w:val="a"/>
    <w:link w:val="a7"/>
    <w:uiPriority w:val="99"/>
    <w:semiHidden/>
    <w:unhideWhenUsed/>
    <w:rsid w:val="008054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54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3511082">
      <w:bodyDiv w:val="1"/>
      <w:marLeft w:val="0"/>
      <w:marRight w:val="0"/>
      <w:marTop w:val="0"/>
      <w:marBottom w:val="0"/>
      <w:divBdr>
        <w:top w:val="none" w:sz="0" w:space="0" w:color="auto"/>
        <w:left w:val="none" w:sz="0" w:space="0" w:color="auto"/>
        <w:bottom w:val="none" w:sz="0" w:space="0" w:color="auto"/>
        <w:right w:val="none" w:sz="0" w:space="0" w:color="auto"/>
      </w:divBdr>
      <w:divsChild>
        <w:div w:id="652493483">
          <w:marLeft w:val="0"/>
          <w:marRight w:val="0"/>
          <w:marTop w:val="0"/>
          <w:marBottom w:val="0"/>
          <w:divBdr>
            <w:top w:val="none" w:sz="0" w:space="0" w:color="auto"/>
            <w:left w:val="none" w:sz="0" w:space="0" w:color="auto"/>
            <w:bottom w:val="none" w:sz="0" w:space="0" w:color="auto"/>
            <w:right w:val="none" w:sz="0" w:space="0" w:color="auto"/>
          </w:divBdr>
        </w:div>
        <w:div w:id="214706926">
          <w:marLeft w:val="0"/>
          <w:marRight w:val="0"/>
          <w:marTop w:val="0"/>
          <w:marBottom w:val="0"/>
          <w:divBdr>
            <w:top w:val="none" w:sz="0" w:space="0" w:color="auto"/>
            <w:left w:val="none" w:sz="0" w:space="0" w:color="auto"/>
            <w:bottom w:val="none" w:sz="0" w:space="0" w:color="auto"/>
            <w:right w:val="none" w:sz="0" w:space="0" w:color="auto"/>
          </w:divBdr>
          <w:divsChild>
            <w:div w:id="544752652">
              <w:marLeft w:val="0"/>
              <w:marRight w:val="0"/>
              <w:marTop w:val="0"/>
              <w:marBottom w:val="0"/>
              <w:divBdr>
                <w:top w:val="none" w:sz="0" w:space="0" w:color="auto"/>
                <w:left w:val="none" w:sz="0" w:space="0" w:color="auto"/>
                <w:bottom w:val="none" w:sz="0" w:space="0" w:color="auto"/>
                <w:right w:val="none" w:sz="0" w:space="0" w:color="auto"/>
              </w:divBdr>
              <w:divsChild>
                <w:div w:id="350881723">
                  <w:marLeft w:val="0"/>
                  <w:marRight w:val="0"/>
                  <w:marTop w:val="0"/>
                  <w:marBottom w:val="0"/>
                  <w:divBdr>
                    <w:top w:val="none" w:sz="0" w:space="0" w:color="auto"/>
                    <w:left w:val="none" w:sz="0" w:space="0" w:color="auto"/>
                    <w:bottom w:val="none" w:sz="0" w:space="0" w:color="auto"/>
                    <w:right w:val="none" w:sz="0" w:space="0" w:color="auto"/>
                  </w:divBdr>
                  <w:divsChild>
                    <w:div w:id="307829593">
                      <w:marLeft w:val="0"/>
                      <w:marRight w:val="0"/>
                      <w:marTop w:val="0"/>
                      <w:marBottom w:val="0"/>
                      <w:divBdr>
                        <w:top w:val="none" w:sz="0" w:space="0" w:color="auto"/>
                        <w:left w:val="none" w:sz="0" w:space="0" w:color="auto"/>
                        <w:bottom w:val="none" w:sz="0" w:space="0" w:color="auto"/>
                        <w:right w:val="single" w:sz="6" w:space="0" w:color="C2C2C2"/>
                      </w:divBdr>
                      <w:divsChild>
                        <w:div w:id="1074543517">
                          <w:marLeft w:val="0"/>
                          <w:marRight w:val="0"/>
                          <w:marTop w:val="0"/>
                          <w:marBottom w:val="0"/>
                          <w:divBdr>
                            <w:top w:val="none" w:sz="0" w:space="0" w:color="auto"/>
                            <w:left w:val="none" w:sz="0" w:space="0" w:color="auto"/>
                            <w:bottom w:val="none" w:sz="0" w:space="0" w:color="auto"/>
                            <w:right w:val="none" w:sz="0" w:space="0" w:color="auto"/>
                          </w:divBdr>
                        </w:div>
                      </w:divsChild>
                    </w:div>
                    <w:div w:id="805704229">
                      <w:marLeft w:val="1174"/>
                      <w:marRight w:val="0"/>
                      <w:marTop w:val="0"/>
                      <w:marBottom w:val="0"/>
                      <w:divBdr>
                        <w:top w:val="none" w:sz="0" w:space="0" w:color="auto"/>
                        <w:left w:val="none" w:sz="0" w:space="0" w:color="auto"/>
                        <w:bottom w:val="none" w:sz="0" w:space="0" w:color="auto"/>
                        <w:right w:val="none" w:sz="0" w:space="0" w:color="auto"/>
                      </w:divBdr>
                      <w:divsChild>
                        <w:div w:id="975645016">
                          <w:marLeft w:val="0"/>
                          <w:marRight w:val="0"/>
                          <w:marTop w:val="0"/>
                          <w:marBottom w:val="0"/>
                          <w:divBdr>
                            <w:top w:val="none" w:sz="0" w:space="0" w:color="auto"/>
                            <w:left w:val="none" w:sz="0" w:space="0" w:color="auto"/>
                            <w:bottom w:val="none" w:sz="0" w:space="0" w:color="auto"/>
                            <w:right w:val="none" w:sz="0" w:space="0" w:color="auto"/>
                          </w:divBdr>
                          <w:divsChild>
                            <w:div w:id="1739669330">
                              <w:marLeft w:val="0"/>
                              <w:marRight w:val="0"/>
                              <w:marTop w:val="0"/>
                              <w:marBottom w:val="0"/>
                              <w:divBdr>
                                <w:top w:val="none" w:sz="0" w:space="0" w:color="auto"/>
                                <w:left w:val="none" w:sz="0" w:space="0" w:color="auto"/>
                                <w:bottom w:val="none" w:sz="0" w:space="0" w:color="auto"/>
                                <w:right w:val="none" w:sz="0" w:space="0" w:color="auto"/>
                              </w:divBdr>
                              <w:divsChild>
                                <w:div w:id="1429236900">
                                  <w:marLeft w:val="0"/>
                                  <w:marRight w:val="0"/>
                                  <w:marTop w:val="0"/>
                                  <w:marBottom w:val="0"/>
                                  <w:divBdr>
                                    <w:top w:val="none" w:sz="0" w:space="0" w:color="auto"/>
                                    <w:left w:val="none" w:sz="0" w:space="0" w:color="auto"/>
                                    <w:bottom w:val="none" w:sz="0" w:space="0" w:color="auto"/>
                                    <w:right w:val="none" w:sz="0" w:space="0" w:color="auto"/>
                                  </w:divBdr>
                                  <w:divsChild>
                                    <w:div w:id="754285515">
                                      <w:marLeft w:val="0"/>
                                      <w:marRight w:val="0"/>
                                      <w:marTop w:val="0"/>
                                      <w:marBottom w:val="0"/>
                                      <w:divBdr>
                                        <w:top w:val="none" w:sz="0" w:space="0" w:color="auto"/>
                                        <w:left w:val="none" w:sz="0" w:space="0" w:color="auto"/>
                                        <w:bottom w:val="none" w:sz="0" w:space="0" w:color="auto"/>
                                        <w:right w:val="none" w:sz="0" w:space="0" w:color="auto"/>
                                      </w:divBdr>
                                      <w:divsChild>
                                        <w:div w:id="1745956035">
                                          <w:blockQuote w:val="1"/>
                                          <w:marLeft w:val="0"/>
                                          <w:marRight w:val="0"/>
                                          <w:marTop w:val="626"/>
                                          <w:marBottom w:val="783"/>
                                          <w:divBdr>
                                            <w:top w:val="none" w:sz="0" w:space="0" w:color="auto"/>
                                            <w:left w:val="none" w:sz="0" w:space="0" w:color="auto"/>
                                            <w:bottom w:val="none" w:sz="0" w:space="0" w:color="auto"/>
                                            <w:right w:val="none" w:sz="0" w:space="0" w:color="auto"/>
                                          </w:divBdr>
                                        </w:div>
                                        <w:div w:id="10229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7442010">
      <w:bodyDiv w:val="1"/>
      <w:marLeft w:val="0"/>
      <w:marRight w:val="0"/>
      <w:marTop w:val="0"/>
      <w:marBottom w:val="0"/>
      <w:divBdr>
        <w:top w:val="none" w:sz="0" w:space="0" w:color="auto"/>
        <w:left w:val="none" w:sz="0" w:space="0" w:color="auto"/>
        <w:bottom w:val="none" w:sz="0" w:space="0" w:color="auto"/>
        <w:right w:val="none" w:sz="0" w:space="0" w:color="auto"/>
      </w:divBdr>
      <w:divsChild>
        <w:div w:id="1624919239">
          <w:marLeft w:val="0"/>
          <w:marRight w:val="0"/>
          <w:marTop w:val="0"/>
          <w:marBottom w:val="0"/>
          <w:divBdr>
            <w:top w:val="none" w:sz="0" w:space="0" w:color="auto"/>
            <w:left w:val="none" w:sz="0" w:space="0" w:color="auto"/>
            <w:bottom w:val="none" w:sz="0" w:space="0" w:color="auto"/>
            <w:right w:val="none" w:sz="0" w:space="0" w:color="auto"/>
          </w:divBdr>
          <w:divsChild>
            <w:div w:id="137038314">
              <w:marLeft w:val="0"/>
              <w:marRight w:val="0"/>
              <w:marTop w:val="0"/>
              <w:marBottom w:val="0"/>
              <w:divBdr>
                <w:top w:val="none" w:sz="0" w:space="0" w:color="auto"/>
                <w:left w:val="none" w:sz="0" w:space="0" w:color="auto"/>
                <w:bottom w:val="none" w:sz="0" w:space="0" w:color="auto"/>
                <w:right w:val="none" w:sz="0" w:space="0" w:color="auto"/>
              </w:divBdr>
              <w:divsChild>
                <w:div w:id="2066685467">
                  <w:marLeft w:val="-235"/>
                  <w:marRight w:val="-235"/>
                  <w:marTop w:val="0"/>
                  <w:marBottom w:val="0"/>
                  <w:divBdr>
                    <w:top w:val="none" w:sz="0" w:space="0" w:color="auto"/>
                    <w:left w:val="none" w:sz="0" w:space="0" w:color="auto"/>
                    <w:bottom w:val="none" w:sz="0" w:space="0" w:color="auto"/>
                    <w:right w:val="none" w:sz="0" w:space="0" w:color="auto"/>
                  </w:divBdr>
                  <w:divsChild>
                    <w:div w:id="132911028">
                      <w:marLeft w:val="0"/>
                      <w:marRight w:val="0"/>
                      <w:marTop w:val="110"/>
                      <w:marBottom w:val="0"/>
                      <w:divBdr>
                        <w:top w:val="none" w:sz="0" w:space="0" w:color="auto"/>
                        <w:left w:val="none" w:sz="0" w:space="0" w:color="auto"/>
                        <w:bottom w:val="none" w:sz="0" w:space="0" w:color="auto"/>
                        <w:right w:val="none" w:sz="0" w:space="0" w:color="auto"/>
                      </w:divBdr>
                    </w:div>
                  </w:divsChild>
                </w:div>
              </w:divsChild>
            </w:div>
          </w:divsChild>
        </w:div>
      </w:divsChild>
    </w:div>
    <w:div w:id="1404328086">
      <w:bodyDiv w:val="1"/>
      <w:marLeft w:val="0"/>
      <w:marRight w:val="0"/>
      <w:marTop w:val="0"/>
      <w:marBottom w:val="0"/>
      <w:divBdr>
        <w:top w:val="none" w:sz="0" w:space="0" w:color="auto"/>
        <w:left w:val="none" w:sz="0" w:space="0" w:color="auto"/>
        <w:bottom w:val="none" w:sz="0" w:space="0" w:color="auto"/>
        <w:right w:val="none" w:sz="0" w:space="0" w:color="auto"/>
      </w:divBdr>
      <w:divsChild>
        <w:div w:id="421802645">
          <w:marLeft w:val="0"/>
          <w:marRight w:val="0"/>
          <w:marTop w:val="0"/>
          <w:marBottom w:val="0"/>
          <w:divBdr>
            <w:top w:val="none" w:sz="0" w:space="0" w:color="auto"/>
            <w:left w:val="none" w:sz="0" w:space="0" w:color="auto"/>
            <w:bottom w:val="none" w:sz="0" w:space="0" w:color="auto"/>
            <w:right w:val="none" w:sz="0" w:space="0" w:color="auto"/>
          </w:divBdr>
          <w:divsChild>
            <w:div w:id="403063363">
              <w:marLeft w:val="0"/>
              <w:marRight w:val="0"/>
              <w:marTop w:val="0"/>
              <w:marBottom w:val="0"/>
              <w:divBdr>
                <w:top w:val="none" w:sz="0" w:space="0" w:color="auto"/>
                <w:left w:val="none" w:sz="0" w:space="0" w:color="auto"/>
                <w:bottom w:val="none" w:sz="0" w:space="0" w:color="auto"/>
                <w:right w:val="none" w:sz="0" w:space="0" w:color="auto"/>
              </w:divBdr>
              <w:divsChild>
                <w:div w:id="510610638">
                  <w:marLeft w:val="-235"/>
                  <w:marRight w:val="-235"/>
                  <w:marTop w:val="0"/>
                  <w:marBottom w:val="0"/>
                  <w:divBdr>
                    <w:top w:val="none" w:sz="0" w:space="0" w:color="auto"/>
                    <w:left w:val="none" w:sz="0" w:space="0" w:color="auto"/>
                    <w:bottom w:val="none" w:sz="0" w:space="0" w:color="auto"/>
                    <w:right w:val="none" w:sz="0" w:space="0" w:color="auto"/>
                  </w:divBdr>
                  <w:divsChild>
                    <w:div w:id="843588488">
                      <w:marLeft w:val="0"/>
                      <w:marRight w:val="0"/>
                      <w:marTop w:val="110"/>
                      <w:marBottom w:val="0"/>
                      <w:divBdr>
                        <w:top w:val="none" w:sz="0" w:space="0" w:color="auto"/>
                        <w:left w:val="none" w:sz="0" w:space="0" w:color="auto"/>
                        <w:bottom w:val="none" w:sz="0" w:space="0" w:color="auto"/>
                        <w:right w:val="none" w:sz="0" w:space="0" w:color="auto"/>
                      </w:divBdr>
                    </w:div>
                  </w:divsChild>
                </w:div>
              </w:divsChild>
            </w:div>
          </w:divsChild>
        </w:div>
      </w:divsChild>
    </w:div>
    <w:div w:id="1841113693">
      <w:bodyDiv w:val="1"/>
      <w:marLeft w:val="0"/>
      <w:marRight w:val="0"/>
      <w:marTop w:val="0"/>
      <w:marBottom w:val="0"/>
      <w:divBdr>
        <w:top w:val="none" w:sz="0" w:space="0" w:color="auto"/>
        <w:left w:val="none" w:sz="0" w:space="0" w:color="auto"/>
        <w:bottom w:val="none" w:sz="0" w:space="0" w:color="auto"/>
        <w:right w:val="none" w:sz="0" w:space="0" w:color="auto"/>
      </w:divBdr>
      <w:divsChild>
        <w:div w:id="886188909">
          <w:marLeft w:val="0"/>
          <w:marRight w:val="0"/>
          <w:marTop w:val="0"/>
          <w:marBottom w:val="0"/>
          <w:divBdr>
            <w:top w:val="none" w:sz="0" w:space="0" w:color="auto"/>
            <w:left w:val="none" w:sz="0" w:space="0" w:color="auto"/>
            <w:bottom w:val="none" w:sz="0" w:space="0" w:color="auto"/>
            <w:right w:val="none" w:sz="0" w:space="0" w:color="auto"/>
          </w:divBdr>
          <w:divsChild>
            <w:div w:id="1333023868">
              <w:marLeft w:val="0"/>
              <w:marRight w:val="0"/>
              <w:marTop w:val="0"/>
              <w:marBottom w:val="0"/>
              <w:divBdr>
                <w:top w:val="none" w:sz="0" w:space="0" w:color="auto"/>
                <w:left w:val="none" w:sz="0" w:space="0" w:color="auto"/>
                <w:bottom w:val="none" w:sz="0" w:space="0" w:color="auto"/>
                <w:right w:val="none" w:sz="0" w:space="0" w:color="auto"/>
              </w:divBdr>
              <w:divsChild>
                <w:div w:id="1769885900">
                  <w:marLeft w:val="-235"/>
                  <w:marRight w:val="-235"/>
                  <w:marTop w:val="0"/>
                  <w:marBottom w:val="0"/>
                  <w:divBdr>
                    <w:top w:val="none" w:sz="0" w:space="0" w:color="auto"/>
                    <w:left w:val="none" w:sz="0" w:space="0" w:color="auto"/>
                    <w:bottom w:val="none" w:sz="0" w:space="0" w:color="auto"/>
                    <w:right w:val="none" w:sz="0" w:space="0" w:color="auto"/>
                  </w:divBdr>
                  <w:divsChild>
                    <w:div w:id="961770367">
                      <w:marLeft w:val="0"/>
                      <w:marRight w:val="0"/>
                      <w:marTop w:val="110"/>
                      <w:marBottom w:val="0"/>
                      <w:divBdr>
                        <w:top w:val="none" w:sz="0" w:space="0" w:color="auto"/>
                        <w:left w:val="none" w:sz="0" w:space="0" w:color="auto"/>
                        <w:bottom w:val="none" w:sz="0" w:space="0" w:color="auto"/>
                        <w:right w:val="none" w:sz="0" w:space="0" w:color="auto"/>
                      </w:divBdr>
                    </w:div>
                  </w:divsChild>
                </w:div>
              </w:divsChild>
            </w:div>
          </w:divsChild>
        </w:div>
      </w:divsChild>
    </w:div>
    <w:div w:id="1995252613">
      <w:bodyDiv w:val="1"/>
      <w:marLeft w:val="0"/>
      <w:marRight w:val="0"/>
      <w:marTop w:val="0"/>
      <w:marBottom w:val="0"/>
      <w:divBdr>
        <w:top w:val="none" w:sz="0" w:space="0" w:color="auto"/>
        <w:left w:val="none" w:sz="0" w:space="0" w:color="auto"/>
        <w:bottom w:val="none" w:sz="0" w:space="0" w:color="auto"/>
        <w:right w:val="none" w:sz="0" w:space="0" w:color="auto"/>
      </w:divBdr>
      <w:divsChild>
        <w:div w:id="1545677592">
          <w:marLeft w:val="0"/>
          <w:marRight w:val="0"/>
          <w:marTop w:val="0"/>
          <w:marBottom w:val="0"/>
          <w:divBdr>
            <w:top w:val="none" w:sz="0" w:space="0" w:color="auto"/>
            <w:left w:val="none" w:sz="0" w:space="0" w:color="auto"/>
            <w:bottom w:val="none" w:sz="0" w:space="0" w:color="auto"/>
            <w:right w:val="none" w:sz="0" w:space="0" w:color="auto"/>
          </w:divBdr>
          <w:divsChild>
            <w:div w:id="57752376">
              <w:marLeft w:val="0"/>
              <w:marRight w:val="0"/>
              <w:marTop w:val="0"/>
              <w:marBottom w:val="0"/>
              <w:divBdr>
                <w:top w:val="none" w:sz="0" w:space="0" w:color="auto"/>
                <w:left w:val="none" w:sz="0" w:space="0" w:color="auto"/>
                <w:bottom w:val="none" w:sz="0" w:space="0" w:color="auto"/>
                <w:right w:val="none" w:sz="0" w:space="0" w:color="auto"/>
              </w:divBdr>
              <w:divsChild>
                <w:div w:id="1337922238">
                  <w:marLeft w:val="-235"/>
                  <w:marRight w:val="-235"/>
                  <w:marTop w:val="0"/>
                  <w:marBottom w:val="0"/>
                  <w:divBdr>
                    <w:top w:val="none" w:sz="0" w:space="0" w:color="auto"/>
                    <w:left w:val="none" w:sz="0" w:space="0" w:color="auto"/>
                    <w:bottom w:val="none" w:sz="0" w:space="0" w:color="auto"/>
                    <w:right w:val="none" w:sz="0" w:space="0" w:color="auto"/>
                  </w:divBdr>
                  <w:divsChild>
                    <w:div w:id="449008841">
                      <w:marLeft w:val="0"/>
                      <w:marRight w:val="0"/>
                      <w:marTop w:val="11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perm.ru/question/kto-dolzhen-obuchat-rebenka-na-vremya-bolezni" TargetMode="External"/><Relationship Id="rId5" Type="http://schemas.openxmlformats.org/officeDocument/2006/relationships/hyperlink" Target="http://usperm.ru/clarify/chto-takoe-promezhutochnaya-attestaciya-i-akademicheskaya-zadolzhennos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1047</Words>
  <Characters>5972</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Разет</dc:creator>
  <cp:keywords/>
  <dc:description/>
  <cp:lastModifiedBy>Разет</cp:lastModifiedBy>
  <cp:revision>4</cp:revision>
  <dcterms:created xsi:type="dcterms:W3CDTF">2017-05-27T06:26:00Z</dcterms:created>
  <dcterms:modified xsi:type="dcterms:W3CDTF">2017-05-27T06:32:00Z</dcterms:modified>
</cp:coreProperties>
</file>